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F3D3" w14:textId="77777777" w:rsidR="005D432D" w:rsidRPr="005D432D" w:rsidRDefault="005D432D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32"/>
          <w:szCs w:val="32"/>
          <w:lang w:val="en-US"/>
        </w:rPr>
      </w:pPr>
      <w:r w:rsidRPr="005D432D">
        <w:rPr>
          <w:rFonts w:ascii="Verdana" w:hAnsi="Verdana" w:cs="Verdana"/>
          <w:b/>
          <w:sz w:val="32"/>
          <w:szCs w:val="32"/>
          <w:lang w:val="en-US"/>
        </w:rPr>
        <w:t>Engine</w:t>
      </w:r>
      <w:r w:rsidR="008B02C0">
        <w:rPr>
          <w:rFonts w:ascii="Verdana" w:hAnsi="Verdana" w:cs="Verdana"/>
          <w:b/>
          <w:sz w:val="32"/>
          <w:szCs w:val="32"/>
          <w:lang w:val="en-US"/>
        </w:rPr>
        <w:t xml:space="preserve"> </w:t>
      </w:r>
      <w:r w:rsidRPr="005D432D">
        <w:rPr>
          <w:rFonts w:ascii="Verdana" w:hAnsi="Verdana" w:cs="Verdana"/>
          <w:b/>
          <w:sz w:val="32"/>
          <w:szCs w:val="32"/>
          <w:lang w:val="en-US"/>
        </w:rPr>
        <w:t xml:space="preserve">explosion jet </w:t>
      </w:r>
      <w:r w:rsidR="00467E02">
        <w:rPr>
          <w:rFonts w:ascii="Verdana" w:hAnsi="Verdana" w:cs="Verdana"/>
          <w:b/>
          <w:sz w:val="32"/>
          <w:szCs w:val="32"/>
          <w:lang w:val="en-US"/>
        </w:rPr>
        <w:t>returns to skies</w:t>
      </w:r>
    </w:p>
    <w:p w14:paraId="69E5B1ED" w14:textId="77777777" w:rsidR="005D432D" w:rsidRDefault="005D432D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</w:p>
    <w:p w14:paraId="2BE7CDDB" w14:textId="77777777" w:rsidR="009938E8" w:rsidRDefault="005D432D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Airliner take</w:t>
      </w:r>
      <w:r w:rsidR="008B02C0">
        <w:rPr>
          <w:rFonts w:ascii="Verdana" w:hAnsi="Verdana" w:cs="Verdana"/>
          <w:sz w:val="32"/>
          <w:szCs w:val="32"/>
          <w:lang w:val="en-US"/>
        </w:rPr>
        <w:t>-</w:t>
      </w:r>
      <w:r>
        <w:rPr>
          <w:rFonts w:ascii="Verdana" w:hAnsi="Verdana" w:cs="Verdana"/>
          <w:sz w:val="32"/>
          <w:szCs w:val="32"/>
          <w:lang w:val="en-US"/>
        </w:rPr>
        <w:t xml:space="preserve">offs happen several times every second </w:t>
      </w:r>
      <w:r w:rsidR="008B02C0">
        <w:rPr>
          <w:rFonts w:ascii="Verdana" w:hAnsi="Verdana" w:cs="Verdana"/>
          <w:sz w:val="32"/>
          <w:szCs w:val="32"/>
          <w:lang w:val="en-US"/>
        </w:rPr>
        <w:t>of every</w:t>
      </w:r>
      <w:r>
        <w:rPr>
          <w:rFonts w:ascii="Verdana" w:hAnsi="Verdana" w:cs="Verdana"/>
          <w:sz w:val="32"/>
          <w:szCs w:val="32"/>
          <w:lang w:val="en-US"/>
        </w:rPr>
        <w:t xml:space="preserve"> day</w:t>
      </w:r>
      <w:r w:rsidR="008B02C0">
        <w:rPr>
          <w:rFonts w:ascii="Verdana" w:hAnsi="Verdana" w:cs="Verdana"/>
          <w:sz w:val="32"/>
          <w:szCs w:val="32"/>
          <w:lang w:val="en-US"/>
        </w:rPr>
        <w:t xml:space="preserve"> </w:t>
      </w:r>
      <w:r>
        <w:rPr>
          <w:rFonts w:ascii="Verdana" w:hAnsi="Verdana" w:cs="Verdana"/>
          <w:sz w:val="32"/>
          <w:szCs w:val="32"/>
          <w:lang w:val="en-US"/>
        </w:rPr>
        <w:t xml:space="preserve">somewhere throughout the world, but this one is worth reporting. </w:t>
      </w:r>
      <w:r w:rsidR="009938E8">
        <w:rPr>
          <w:rFonts w:ascii="Verdana" w:hAnsi="Verdana" w:cs="Verdana"/>
          <w:sz w:val="32"/>
          <w:szCs w:val="32"/>
          <w:lang w:val="en-US"/>
        </w:rPr>
        <w:t xml:space="preserve">The British Airways Boeing 777 that caught fire </w:t>
      </w:r>
      <w:r>
        <w:rPr>
          <w:rFonts w:ascii="Verdana" w:hAnsi="Verdana" w:cs="Verdana"/>
          <w:sz w:val="32"/>
          <w:szCs w:val="32"/>
          <w:lang w:val="en-US"/>
        </w:rPr>
        <w:t>at Las Vegas</w:t>
      </w:r>
      <w:r w:rsidR="008B02C0">
        <w:rPr>
          <w:rFonts w:ascii="Verdana" w:hAnsi="Verdana" w:cs="Verdana"/>
          <w:sz w:val="32"/>
          <w:szCs w:val="32"/>
          <w:lang w:val="en-US"/>
        </w:rPr>
        <w:t xml:space="preserve"> </w:t>
      </w:r>
      <w:r w:rsidR="009938E8">
        <w:rPr>
          <w:rFonts w:ascii="Verdana" w:hAnsi="Verdana" w:cs="Verdana"/>
          <w:sz w:val="32"/>
          <w:szCs w:val="32"/>
          <w:lang w:val="en-US"/>
        </w:rPr>
        <w:t xml:space="preserve">International Airport in September has </w:t>
      </w:r>
      <w:r w:rsidR="008B02C0">
        <w:rPr>
          <w:rFonts w:ascii="Verdana" w:hAnsi="Verdana" w:cs="Verdana"/>
          <w:sz w:val="32"/>
          <w:szCs w:val="32"/>
          <w:lang w:val="en-US"/>
        </w:rPr>
        <w:t>departed after 171 days</w:t>
      </w:r>
      <w:r w:rsidR="009938E8">
        <w:rPr>
          <w:rFonts w:ascii="Verdana" w:hAnsi="Verdana" w:cs="Verdana"/>
          <w:sz w:val="32"/>
          <w:szCs w:val="32"/>
          <w:lang w:val="en-US"/>
        </w:rPr>
        <w:t>.</w:t>
      </w:r>
    </w:p>
    <w:p w14:paraId="76D10E97" w14:textId="77777777" w:rsidR="009938E8" w:rsidRDefault="009938E8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</w:p>
    <w:p w14:paraId="4D29B45C" w14:textId="7775A3EA" w:rsidR="009938E8" w:rsidRDefault="009938E8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>British Airways</w:t>
      </w:r>
      <w:r w:rsidR="008B02C0">
        <w:rPr>
          <w:rFonts w:ascii="Verdana" w:hAnsi="Verdana" w:cs="Verdana"/>
          <w:sz w:val="32"/>
          <w:szCs w:val="32"/>
          <w:lang w:val="en-US"/>
        </w:rPr>
        <w:t xml:space="preserve"> </w:t>
      </w:r>
      <w:r>
        <w:rPr>
          <w:rFonts w:ascii="Verdana" w:hAnsi="Verdana" w:cs="Verdana"/>
          <w:sz w:val="32"/>
          <w:szCs w:val="32"/>
          <w:lang w:val="en-US"/>
        </w:rPr>
        <w:t xml:space="preserve">confirmed that the </w:t>
      </w:r>
      <w:r w:rsidR="008B02C0">
        <w:rPr>
          <w:rFonts w:ascii="Verdana" w:hAnsi="Verdana" w:cs="Verdana"/>
          <w:sz w:val="32"/>
          <w:szCs w:val="32"/>
          <w:lang w:val="en-US"/>
        </w:rPr>
        <w:t xml:space="preserve">airliner </w:t>
      </w:r>
      <w:r>
        <w:rPr>
          <w:rFonts w:ascii="Verdana" w:hAnsi="Verdana" w:cs="Verdana"/>
          <w:sz w:val="32"/>
          <w:szCs w:val="32"/>
          <w:lang w:val="en-US"/>
        </w:rPr>
        <w:t xml:space="preserve">departed </w:t>
      </w:r>
      <w:r w:rsidR="008B02C0">
        <w:rPr>
          <w:rFonts w:ascii="Verdana" w:hAnsi="Verdana" w:cs="Verdana"/>
          <w:sz w:val="32"/>
          <w:szCs w:val="32"/>
          <w:lang w:val="en-US"/>
        </w:rPr>
        <w:t>the gambling oasis</w:t>
      </w:r>
      <w:ins w:id="0" w:author="Barac, Dragica" w:date="2016-03-01T13:04:00Z">
        <w:r w:rsidR="00E11DB4">
          <w:rPr>
            <w:rFonts w:ascii="Verdana" w:hAnsi="Verdana" w:cs="Verdana"/>
            <w:sz w:val="32"/>
            <w:szCs w:val="32"/>
            <w:lang w:val="en-US"/>
          </w:rPr>
          <w:t>’</w:t>
        </w:r>
      </w:ins>
      <w:ins w:id="1" w:author="Barac, Dragica" w:date="2016-03-01T13:09:00Z">
        <w:r w:rsidR="00E11DB4">
          <w:rPr>
            <w:rFonts w:ascii="Verdana" w:hAnsi="Verdana" w:cs="Verdana"/>
            <w:sz w:val="32"/>
            <w:szCs w:val="32"/>
            <w:lang w:val="en-US"/>
          </w:rPr>
          <w:t>s</w:t>
        </w:r>
      </w:ins>
      <w:bookmarkStart w:id="2" w:name="_GoBack"/>
      <w:bookmarkEnd w:id="2"/>
      <w:del w:id="3" w:author="Barac, Dragica" w:date="2016-03-01T13:04:00Z">
        <w:r w:rsidR="008B02C0" w:rsidDel="00E11DB4">
          <w:rPr>
            <w:rFonts w:ascii="Verdana" w:hAnsi="Verdana" w:cs="Verdana"/>
            <w:sz w:val="32"/>
            <w:szCs w:val="32"/>
            <w:lang w:val="en-US"/>
          </w:rPr>
          <w:delText>’s</w:delText>
        </w:r>
      </w:del>
      <w:r w:rsidR="00467E02">
        <w:rPr>
          <w:rFonts w:ascii="Verdana" w:hAnsi="Verdana" w:cs="Verdana"/>
          <w:sz w:val="32"/>
          <w:szCs w:val="32"/>
          <w:lang w:val="en-US"/>
        </w:rPr>
        <w:t xml:space="preserve"> </w:t>
      </w:r>
      <w:r>
        <w:rPr>
          <w:rFonts w:ascii="Verdana" w:hAnsi="Verdana" w:cs="Verdana"/>
          <w:sz w:val="32"/>
          <w:szCs w:val="32"/>
          <w:lang w:val="en-US"/>
        </w:rPr>
        <w:t xml:space="preserve">McCarran </w:t>
      </w:r>
      <w:r w:rsidR="00467E02">
        <w:rPr>
          <w:rFonts w:ascii="Verdana" w:hAnsi="Verdana" w:cs="Verdana"/>
          <w:sz w:val="32"/>
          <w:szCs w:val="32"/>
          <w:lang w:val="en-US"/>
        </w:rPr>
        <w:t>Int</w:t>
      </w:r>
      <w:r w:rsidR="00E11DB4">
        <w:rPr>
          <w:rFonts w:ascii="Verdana" w:hAnsi="Verdana" w:cs="Verdana"/>
          <w:sz w:val="32"/>
          <w:szCs w:val="32"/>
          <w:lang w:val="en-US"/>
        </w:rPr>
        <w:t>ernational Airport on Saturday</w:t>
      </w:r>
      <w:ins w:id="4" w:author="Barac, Dragica" w:date="2016-03-01T13:02:00Z">
        <w:r w:rsidR="00E11DB4">
          <w:rPr>
            <w:rFonts w:ascii="Verdana" w:hAnsi="Verdana" w:cs="Verdana"/>
            <w:sz w:val="32"/>
            <w:szCs w:val="32"/>
            <w:lang w:val="en-US"/>
          </w:rPr>
          <w:t xml:space="preserve"> (</w:t>
        </w:r>
      </w:ins>
      <w:r w:rsidR="00467E02">
        <w:rPr>
          <w:rFonts w:ascii="Verdana" w:hAnsi="Verdana" w:cs="Verdana"/>
          <w:sz w:val="32"/>
          <w:szCs w:val="32"/>
          <w:lang w:val="en-US"/>
        </w:rPr>
        <w:t>Australian time</w:t>
      </w:r>
      <w:ins w:id="5" w:author="Barac, Dragica" w:date="2016-03-01T13:02:00Z">
        <w:r w:rsidR="00E11DB4">
          <w:rPr>
            <w:rFonts w:ascii="Verdana" w:hAnsi="Verdana" w:cs="Verdana"/>
            <w:sz w:val="32"/>
            <w:szCs w:val="32"/>
            <w:lang w:val="en-US"/>
          </w:rPr>
          <w:t xml:space="preserve">) </w:t>
        </w:r>
      </w:ins>
      <w:del w:id="6" w:author="Barac, Dragica" w:date="2016-03-01T13:02:00Z">
        <w:r w:rsidDel="00E11DB4">
          <w:rPr>
            <w:rFonts w:ascii="Verdana" w:hAnsi="Verdana" w:cs="Verdana"/>
            <w:sz w:val="32"/>
            <w:szCs w:val="32"/>
            <w:lang w:val="en-US"/>
          </w:rPr>
          <w:delText xml:space="preserve">, </w:delText>
        </w:r>
      </w:del>
      <w:r w:rsidR="00467E02">
        <w:rPr>
          <w:rFonts w:ascii="Verdana" w:hAnsi="Verdana" w:cs="Verdana"/>
          <w:sz w:val="32"/>
          <w:szCs w:val="32"/>
          <w:lang w:val="en-US"/>
        </w:rPr>
        <w:t xml:space="preserve">for a short flight to </w:t>
      </w:r>
      <w:r>
        <w:rPr>
          <w:rFonts w:ascii="Verdana" w:hAnsi="Verdana" w:cs="Verdana"/>
          <w:sz w:val="32"/>
          <w:szCs w:val="32"/>
          <w:lang w:val="en-US"/>
        </w:rPr>
        <w:t>Victorville, Calif</w:t>
      </w:r>
      <w:r w:rsidR="00467E02">
        <w:rPr>
          <w:rFonts w:ascii="Verdana" w:hAnsi="Verdana" w:cs="Verdana"/>
          <w:sz w:val="32"/>
          <w:szCs w:val="32"/>
          <w:lang w:val="en-US"/>
        </w:rPr>
        <w:t>ornia</w:t>
      </w:r>
      <w:r w:rsidR="008B02C0">
        <w:rPr>
          <w:rFonts w:ascii="Verdana" w:hAnsi="Verdana" w:cs="Verdana"/>
          <w:sz w:val="32"/>
          <w:szCs w:val="32"/>
          <w:lang w:val="en-US"/>
        </w:rPr>
        <w:t>, where it was to be repainted before returning to the United Kingdom</w:t>
      </w:r>
      <w:r w:rsidR="00467E02">
        <w:rPr>
          <w:rFonts w:ascii="Verdana" w:hAnsi="Verdana" w:cs="Verdana"/>
          <w:sz w:val="32"/>
          <w:szCs w:val="32"/>
          <w:lang w:val="en-US"/>
        </w:rPr>
        <w:t>.</w:t>
      </w:r>
      <w:r w:rsidR="008B02C0">
        <w:rPr>
          <w:rFonts w:ascii="Verdana" w:hAnsi="Verdana" w:cs="Verdana"/>
          <w:sz w:val="32"/>
          <w:szCs w:val="32"/>
          <w:lang w:val="en-US"/>
        </w:rPr>
        <w:t xml:space="preserve"> </w:t>
      </w:r>
      <w:ins w:id="7" w:author="Barac, Dragica" w:date="2016-03-01T13:03:00Z">
        <w:r w:rsidR="00E11DB4">
          <w:rPr>
            <w:rFonts w:ascii="Verdana" w:hAnsi="Verdana" w:cs="Verdana"/>
            <w:sz w:val="32"/>
            <w:szCs w:val="32"/>
            <w:lang w:val="en-US"/>
          </w:rPr>
          <w:br/>
        </w:r>
        <w:r w:rsidR="00E11DB4">
          <w:rPr>
            <w:rFonts w:ascii="Verdana" w:hAnsi="Verdana" w:cs="Verdana"/>
            <w:sz w:val="32"/>
            <w:szCs w:val="32"/>
            <w:lang w:val="en-US"/>
          </w:rPr>
          <w:br/>
        </w:r>
      </w:ins>
      <w:r w:rsidR="008B02C0">
        <w:rPr>
          <w:rFonts w:ascii="Verdana" w:hAnsi="Verdana" w:cs="Verdana"/>
          <w:sz w:val="32"/>
          <w:szCs w:val="32"/>
          <w:lang w:val="en-US"/>
        </w:rPr>
        <w:t xml:space="preserve">Engineers at Las Vegas had replaced the destroyed engine and repaired the fuselage and wing. At $US375 ($A525) a day, </w:t>
      </w:r>
      <w:r w:rsidR="00D31F8D">
        <w:rPr>
          <w:rFonts w:ascii="Verdana" w:hAnsi="Verdana" w:cs="Verdana"/>
          <w:sz w:val="32"/>
          <w:szCs w:val="32"/>
          <w:lang w:val="en-US"/>
        </w:rPr>
        <w:t>the airport received a parking charges jackpot of about</w:t>
      </w:r>
      <w:r w:rsidR="008B02C0">
        <w:rPr>
          <w:rFonts w:ascii="Verdana" w:hAnsi="Verdana" w:cs="Verdana"/>
          <w:sz w:val="32"/>
          <w:szCs w:val="32"/>
          <w:lang w:val="en-US"/>
        </w:rPr>
        <w:t xml:space="preserve"> $US65</w:t>
      </w:r>
      <w:del w:id="8" w:author="Barac, Dragica" w:date="2016-03-01T13:03:00Z">
        <w:r w:rsidR="008B02C0" w:rsidDel="00E11DB4">
          <w:rPr>
            <w:rFonts w:ascii="Verdana" w:hAnsi="Verdana" w:cs="Verdana"/>
            <w:sz w:val="32"/>
            <w:szCs w:val="32"/>
            <w:lang w:val="en-US"/>
          </w:rPr>
          <w:delText>,000</w:delText>
        </w:r>
      </w:del>
      <w:proofErr w:type="gramStart"/>
      <w:ins w:id="9" w:author="Barac, Dragica" w:date="2016-03-01T13:03:00Z">
        <w:r w:rsidR="00E11DB4">
          <w:rPr>
            <w:rFonts w:ascii="Verdana" w:hAnsi="Verdana" w:cs="Verdana"/>
            <w:sz w:val="32"/>
            <w:szCs w:val="32"/>
            <w:lang w:val="en-US"/>
          </w:rPr>
          <w:t>,000</w:t>
        </w:r>
      </w:ins>
      <w:proofErr w:type="gramEnd"/>
      <w:del w:id="10" w:author="Barac, Dragica" w:date="2016-03-01T13:03:00Z">
        <w:r w:rsidR="008B02C0" w:rsidDel="00E11DB4">
          <w:rPr>
            <w:rFonts w:ascii="Verdana" w:hAnsi="Verdana" w:cs="Verdana"/>
            <w:sz w:val="32"/>
            <w:szCs w:val="32"/>
            <w:lang w:val="en-US"/>
          </w:rPr>
          <w:delText xml:space="preserve"> </w:delText>
        </w:r>
      </w:del>
      <w:ins w:id="11" w:author="Barac, Dragica" w:date="2016-03-01T13:03:00Z">
        <w:r w:rsidR="00E11DB4">
          <w:rPr>
            <w:rFonts w:ascii="Verdana" w:hAnsi="Verdana" w:cs="Verdana"/>
            <w:sz w:val="32"/>
            <w:szCs w:val="32"/>
            <w:lang w:val="en-US"/>
          </w:rPr>
          <w:t xml:space="preserve"> </w:t>
        </w:r>
      </w:ins>
      <w:r w:rsidR="008B02C0">
        <w:rPr>
          <w:rFonts w:ascii="Verdana" w:hAnsi="Verdana" w:cs="Verdana"/>
          <w:sz w:val="32"/>
          <w:szCs w:val="32"/>
          <w:lang w:val="en-US"/>
        </w:rPr>
        <w:t>($A91,000)</w:t>
      </w:r>
      <w:ins w:id="12" w:author="Barac, Dragica" w:date="2016-03-01T13:03:00Z">
        <w:r w:rsidR="00E11DB4">
          <w:rPr>
            <w:rFonts w:ascii="Verdana" w:hAnsi="Verdana" w:cs="Verdana"/>
            <w:sz w:val="32"/>
            <w:szCs w:val="32"/>
            <w:lang w:val="en-US"/>
          </w:rPr>
          <w:t>.</w:t>
        </w:r>
      </w:ins>
    </w:p>
    <w:p w14:paraId="53F910DA" w14:textId="77777777" w:rsidR="00467E02" w:rsidRDefault="00467E02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</w:p>
    <w:p w14:paraId="15085676" w14:textId="54C2E418" w:rsidR="009938E8" w:rsidRDefault="008B02C0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 xml:space="preserve">The </w:t>
      </w:r>
      <w:r w:rsidR="00467E02">
        <w:rPr>
          <w:rFonts w:ascii="Verdana" w:hAnsi="Verdana" w:cs="Verdana"/>
          <w:sz w:val="32"/>
          <w:szCs w:val="32"/>
          <w:lang w:val="en-US"/>
        </w:rPr>
        <w:t>Boeing 777-200ER, had been scheduled to fly British Airways Flight 2276</w:t>
      </w:r>
      <w:r>
        <w:rPr>
          <w:rFonts w:ascii="Verdana" w:hAnsi="Verdana" w:cs="Verdana"/>
          <w:sz w:val="32"/>
          <w:szCs w:val="32"/>
          <w:lang w:val="en-US"/>
        </w:rPr>
        <w:t xml:space="preserve"> </w:t>
      </w:r>
      <w:r w:rsidR="00467E02">
        <w:rPr>
          <w:rFonts w:ascii="Verdana" w:hAnsi="Verdana" w:cs="Verdana"/>
          <w:sz w:val="32"/>
          <w:szCs w:val="32"/>
          <w:lang w:val="en-US"/>
        </w:rPr>
        <w:t>to</w:t>
      </w:r>
      <w:r>
        <w:rPr>
          <w:rFonts w:ascii="Verdana" w:hAnsi="Verdana" w:cs="Verdana"/>
          <w:sz w:val="32"/>
          <w:szCs w:val="32"/>
          <w:lang w:val="en-US"/>
        </w:rPr>
        <w:t xml:space="preserve"> </w:t>
      </w:r>
      <w:r w:rsidR="00467E02">
        <w:rPr>
          <w:rFonts w:ascii="Verdana" w:hAnsi="Verdana" w:cs="Verdana"/>
          <w:sz w:val="32"/>
          <w:szCs w:val="32"/>
          <w:lang w:val="en-US"/>
        </w:rPr>
        <w:t>Gatwick International Airport on September 8 but had an</w:t>
      </w:r>
      <w:r>
        <w:rPr>
          <w:rFonts w:ascii="Verdana" w:hAnsi="Verdana" w:cs="Verdana"/>
          <w:sz w:val="32"/>
          <w:szCs w:val="32"/>
          <w:lang w:val="en-US"/>
        </w:rPr>
        <w:t xml:space="preserve"> </w:t>
      </w:r>
      <w:r w:rsidR="00467E02">
        <w:rPr>
          <w:rFonts w:ascii="Verdana" w:hAnsi="Verdana" w:cs="Verdana"/>
          <w:sz w:val="32"/>
          <w:szCs w:val="32"/>
          <w:lang w:val="en-US"/>
        </w:rPr>
        <w:t xml:space="preserve">uncontained failure that started </w:t>
      </w:r>
      <w:hyperlink r:id="rId5" w:history="1">
        <w:r w:rsidR="00467E02" w:rsidRPr="008B02C0">
          <w:rPr>
            <w:rStyle w:val="Hyperlink"/>
            <w:rFonts w:ascii="Verdana" w:hAnsi="Verdana" w:cs="Verdana"/>
            <w:sz w:val="32"/>
            <w:szCs w:val="32"/>
            <w:lang w:val="en-US"/>
          </w:rPr>
          <w:t>a fire in its left engine</w:t>
        </w:r>
      </w:hyperlink>
      <w:r w:rsidR="00467E02">
        <w:rPr>
          <w:rFonts w:ascii="Verdana" w:hAnsi="Verdana" w:cs="Verdana"/>
          <w:sz w:val="32"/>
          <w:szCs w:val="32"/>
          <w:lang w:val="en-US"/>
        </w:rPr>
        <w:t xml:space="preserve"> while</w:t>
      </w:r>
      <w:r>
        <w:rPr>
          <w:rFonts w:ascii="Verdana" w:hAnsi="Verdana" w:cs="Verdana"/>
          <w:sz w:val="32"/>
          <w:szCs w:val="32"/>
          <w:lang w:val="en-US"/>
        </w:rPr>
        <w:t xml:space="preserve"> </w:t>
      </w:r>
      <w:r w:rsidR="00467E02">
        <w:rPr>
          <w:rFonts w:ascii="Verdana" w:hAnsi="Verdana" w:cs="Verdana"/>
          <w:sz w:val="32"/>
          <w:szCs w:val="32"/>
          <w:lang w:val="en-US"/>
        </w:rPr>
        <w:t>on take-off before reaching V1 decision speed. The 157 passengers and 13 crew</w:t>
      </w:r>
      <w:r>
        <w:rPr>
          <w:rFonts w:ascii="Verdana" w:hAnsi="Verdana" w:cs="Verdana"/>
          <w:sz w:val="32"/>
          <w:szCs w:val="32"/>
          <w:lang w:val="en-US"/>
        </w:rPr>
        <w:t xml:space="preserve"> evacuated on emergency slides. </w:t>
      </w:r>
      <w:ins w:id="13" w:author="Barac, Dragica" w:date="2016-03-01T13:04:00Z">
        <w:r w:rsidR="00E11DB4">
          <w:rPr>
            <w:rFonts w:ascii="Verdana" w:hAnsi="Verdana" w:cs="Verdana"/>
            <w:sz w:val="32"/>
            <w:szCs w:val="32"/>
            <w:lang w:val="en-US"/>
          </w:rPr>
          <w:t xml:space="preserve">As reported in </w:t>
        </w:r>
        <w:r w:rsidR="00E11DB4" w:rsidRPr="00E11DB4">
          <w:rPr>
            <w:rFonts w:ascii="Verdana" w:hAnsi="Verdana" w:cs="Verdana"/>
            <w:i/>
            <w:sz w:val="32"/>
            <w:szCs w:val="32"/>
            <w:lang w:val="en-US"/>
            <w:rPrChange w:id="14" w:author="Barac, Dragica" w:date="2016-03-01T13:04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Flight Safety Australia</w:t>
        </w:r>
        <w:r w:rsidR="00E11DB4">
          <w:rPr>
            <w:rFonts w:ascii="Verdana" w:hAnsi="Verdana" w:cs="Verdana"/>
            <w:sz w:val="32"/>
            <w:szCs w:val="32"/>
            <w:lang w:val="en-US"/>
          </w:rPr>
          <w:t xml:space="preserve">, </w:t>
        </w:r>
      </w:ins>
      <w:del w:id="15" w:author="Barac, Dragica" w:date="2016-03-01T13:04:00Z">
        <w:r w:rsidDel="00E11DB4">
          <w:rPr>
            <w:rFonts w:ascii="Verdana" w:hAnsi="Verdana" w:cs="Verdana"/>
            <w:sz w:val="32"/>
            <w:szCs w:val="32"/>
            <w:lang w:val="en-US"/>
          </w:rPr>
          <w:delText>S</w:delText>
        </w:r>
      </w:del>
      <w:ins w:id="16" w:author="Barac, Dragica" w:date="2016-03-01T13:04:00Z">
        <w:r w:rsidR="00E11DB4">
          <w:rPr>
            <w:rFonts w:ascii="Verdana" w:hAnsi="Verdana" w:cs="Verdana"/>
            <w:sz w:val="32"/>
            <w:szCs w:val="32"/>
            <w:lang w:val="en-US"/>
          </w:rPr>
          <w:t>s</w:t>
        </w:r>
      </w:ins>
      <w:r>
        <w:rPr>
          <w:rFonts w:ascii="Verdana" w:hAnsi="Verdana" w:cs="Verdana"/>
          <w:sz w:val="32"/>
          <w:szCs w:val="32"/>
          <w:lang w:val="en-US"/>
        </w:rPr>
        <w:t xml:space="preserve">ome passengers were </w:t>
      </w:r>
      <w:hyperlink r:id="rId6" w:history="1">
        <w:proofErr w:type="spellStart"/>
        <w:r>
          <w:rPr>
            <w:rStyle w:val="Hyperlink"/>
            <w:rFonts w:ascii="Verdana" w:hAnsi="Verdana" w:cs="Verdana"/>
            <w:sz w:val="32"/>
            <w:szCs w:val="32"/>
            <w:lang w:val="en-US"/>
          </w:rPr>
          <w:t>criticis</w:t>
        </w:r>
        <w:r w:rsidRPr="008B02C0">
          <w:rPr>
            <w:rStyle w:val="Hyperlink"/>
            <w:rFonts w:ascii="Verdana" w:hAnsi="Verdana" w:cs="Verdana"/>
            <w:sz w:val="32"/>
            <w:szCs w:val="32"/>
            <w:lang w:val="en-US"/>
          </w:rPr>
          <w:t>ed</w:t>
        </w:r>
        <w:proofErr w:type="spellEnd"/>
        <w:r w:rsidRPr="008B02C0">
          <w:rPr>
            <w:rStyle w:val="Hyperlink"/>
            <w:rFonts w:ascii="Verdana" w:hAnsi="Verdana" w:cs="Verdana"/>
            <w:sz w:val="32"/>
            <w:szCs w:val="32"/>
            <w:lang w:val="en-US"/>
          </w:rPr>
          <w:t xml:space="preserve"> for taking their baggage</w:t>
        </w:r>
      </w:hyperlink>
      <w:r>
        <w:rPr>
          <w:rFonts w:ascii="Verdana" w:hAnsi="Verdana" w:cs="Verdana"/>
          <w:sz w:val="32"/>
          <w:szCs w:val="32"/>
          <w:lang w:val="en-US"/>
        </w:rPr>
        <w:t xml:space="preserve"> with them, in clear contravention of evacuation instructions.</w:t>
      </w:r>
    </w:p>
    <w:p w14:paraId="7BE9A97B" w14:textId="77777777" w:rsidR="009938E8" w:rsidRDefault="00467E02" w:rsidP="009938E8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 xml:space="preserve"> </w:t>
      </w:r>
    </w:p>
    <w:p w14:paraId="4E17D1DD" w14:textId="77777777" w:rsidR="002136DC" w:rsidRPr="008B02C0" w:rsidRDefault="008B02C0" w:rsidP="008B02C0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  <w:lang w:val="en-US"/>
        </w:rPr>
      </w:pPr>
      <w:r>
        <w:rPr>
          <w:rFonts w:ascii="Verdana" w:hAnsi="Verdana" w:cs="Verdana"/>
          <w:sz w:val="32"/>
          <w:szCs w:val="32"/>
          <w:lang w:val="en-US"/>
        </w:rPr>
        <w:t xml:space="preserve"> </w:t>
      </w:r>
    </w:p>
    <w:sectPr w:rsidR="002136DC" w:rsidRPr="008B02C0" w:rsidSect="002136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8"/>
    <w:rsid w:val="002136DC"/>
    <w:rsid w:val="00467E02"/>
    <w:rsid w:val="005D432D"/>
    <w:rsid w:val="008B02C0"/>
    <w:rsid w:val="00925ED0"/>
    <w:rsid w:val="009938E8"/>
    <w:rsid w:val="00D31F8D"/>
    <w:rsid w:val="00E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856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2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2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2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lightsafetyaustralia.com/2016/02/let-it-go-people/" TargetMode="External"/><Relationship Id="rId5" Type="http://schemas.openxmlformats.org/officeDocument/2006/relationships/hyperlink" Target="http://www.flightsafetyaustralia.com/2015/09/passengers-flee-burning-777-grab-luggage-fir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1205</Characters>
  <Application>Microsoft Office Word</Application>
  <DocSecurity>0</DocSecurity>
  <Lines>10</Lines>
  <Paragraphs>2</Paragraphs>
  <ScaleCrop>false</ScaleCrop>
  <Company>CASA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Wilson</dc:creator>
  <cp:keywords/>
  <dc:description/>
  <cp:lastModifiedBy>Barac, Dragica</cp:lastModifiedBy>
  <cp:revision>3</cp:revision>
  <dcterms:created xsi:type="dcterms:W3CDTF">2016-02-29T22:38:00Z</dcterms:created>
  <dcterms:modified xsi:type="dcterms:W3CDTF">2016-03-01T02:10:00Z</dcterms:modified>
</cp:coreProperties>
</file>